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85CBD" w:rsidRDefault="00185CBD" w:rsidP="003D4C28">
      <w:bookmarkStart w:id="0" w:name="_GoBack"/>
      <w:bookmarkEnd w:id="0"/>
    </w:p>
    <w:p w14:paraId="2592D9B2" w14:textId="77777777" w:rsidR="003D4C28" w:rsidRPr="00185CBD" w:rsidRDefault="003D4C28" w:rsidP="003D4C28">
      <w:pPr>
        <w:rPr>
          <w:b/>
          <w:u w:val="single"/>
        </w:rPr>
      </w:pPr>
      <w:r w:rsidRPr="00185CBD">
        <w:rPr>
          <w:b/>
          <w:u w:val="single"/>
        </w:rPr>
        <w:t xml:space="preserve">Board of Directors </w:t>
      </w:r>
    </w:p>
    <w:p w14:paraId="6377B582" w14:textId="6AE56051" w:rsidR="003D4C28" w:rsidRDefault="003D4C28" w:rsidP="003D4C28">
      <w:pPr>
        <w:pStyle w:val="ListParagraph"/>
        <w:numPr>
          <w:ilvl w:val="0"/>
          <w:numId w:val="1"/>
        </w:numPr>
      </w:pPr>
      <w:r w:rsidRPr="006F4C9A">
        <w:rPr>
          <w:b/>
          <w:bCs/>
          <w:u w:val="single"/>
        </w:rPr>
        <w:t>President</w:t>
      </w:r>
      <w:r>
        <w:t>-</w:t>
      </w:r>
      <w:r w:rsidR="00185CBD">
        <w:t xml:space="preserve"> </w:t>
      </w:r>
      <w:ins w:id="1" w:author="Ashley Campbell" w:date="2019-01-11T11:55:00Z">
        <w:r w:rsidR="00E26B84">
          <w:t>Provides positive leadership for</w:t>
        </w:r>
      </w:ins>
      <w:ins w:id="2" w:author="Ashley Campbell" w:date="2019-01-11T11:50:00Z">
        <w:r w:rsidR="00D10AC4">
          <w:t xml:space="preserve"> the </w:t>
        </w:r>
      </w:ins>
      <w:ins w:id="3" w:author="Ashley Campbell" w:date="2019-01-11T11:55:00Z">
        <w:r w:rsidR="00E26B84">
          <w:t xml:space="preserve">stakeholders in our school </w:t>
        </w:r>
      </w:ins>
      <w:ins w:id="4" w:author="Ashley Campbell" w:date="2019-01-11T11:50:00Z">
        <w:r w:rsidR="00D10AC4">
          <w:t xml:space="preserve">and coordinates communications between the Principal, staff and parents; </w:t>
        </w:r>
      </w:ins>
      <w:del w:id="5" w:author="Ashley Campbell" w:date="2019-01-11T11:50:00Z">
        <w:r w:rsidDel="00D10AC4">
          <w:delText>P</w:delText>
        </w:r>
      </w:del>
      <w:ins w:id="6" w:author="Ashley Campbell" w:date="2019-01-11T11:50:00Z">
        <w:r w:rsidR="00D10AC4">
          <w:t>p</w:t>
        </w:r>
      </w:ins>
      <w:r>
        <w:t xml:space="preserve">resides over all meetings of the general membership and </w:t>
      </w:r>
      <w:r w:rsidR="00185CBD">
        <w:t>B</w:t>
      </w:r>
      <w:r>
        <w:t xml:space="preserve">oard of </w:t>
      </w:r>
      <w:r w:rsidR="00185CBD">
        <w:t xml:space="preserve">Directors </w:t>
      </w:r>
      <w:del w:id="7" w:author="Bert, Sharaka" w:date="2019-01-14T17:31:00Z">
        <w:r w:rsidR="00185CBD" w:rsidDel="006F4C9A">
          <w:delText>and  c</w:delText>
        </w:r>
        <w:r w:rsidDel="006F4C9A">
          <w:delText>oordinates</w:delText>
        </w:r>
      </w:del>
      <w:ins w:id="8" w:author="Bert, Sharaka" w:date="2019-01-14T17:31:00Z">
        <w:r w:rsidR="006F4C9A">
          <w:t>and coordinates</w:t>
        </w:r>
      </w:ins>
      <w:r>
        <w:t xml:space="preserve"> the work of the </w:t>
      </w:r>
      <w:r w:rsidR="00185CBD">
        <w:t xml:space="preserve">Board and their committees </w:t>
      </w:r>
      <w:r>
        <w:t xml:space="preserve">(except </w:t>
      </w:r>
      <w:r w:rsidR="00185CBD">
        <w:t xml:space="preserve">the </w:t>
      </w:r>
      <w:r>
        <w:t>Nominating/Audit Committees)</w:t>
      </w:r>
    </w:p>
    <w:p w14:paraId="1C97AB29" w14:textId="77777777" w:rsidR="003D4C28" w:rsidRDefault="003D4C28" w:rsidP="003D4C28">
      <w:pPr>
        <w:pStyle w:val="ListParagraph"/>
        <w:numPr>
          <w:ilvl w:val="0"/>
          <w:numId w:val="1"/>
        </w:numPr>
      </w:pPr>
      <w:r w:rsidRPr="003D4C28">
        <w:rPr>
          <w:b/>
          <w:u w:val="single"/>
        </w:rPr>
        <w:t>Secretary</w:t>
      </w:r>
      <w:r>
        <w:t>-</w:t>
      </w:r>
      <w:r w:rsidR="00185CBD">
        <w:t xml:space="preserve"> </w:t>
      </w:r>
      <w:r>
        <w:t>Records meeting minutes; maintains a file of important documents (</w:t>
      </w:r>
      <w:r w:rsidR="00185CBD">
        <w:t xml:space="preserve">e.g., </w:t>
      </w:r>
      <w:r>
        <w:t>PTA bylaws, member roster)</w:t>
      </w:r>
    </w:p>
    <w:p w14:paraId="2131878F" w14:textId="77777777" w:rsidR="003D4C28" w:rsidRDefault="003D4C28" w:rsidP="003D4C28">
      <w:pPr>
        <w:pStyle w:val="ListParagraph"/>
        <w:numPr>
          <w:ilvl w:val="0"/>
          <w:numId w:val="1"/>
        </w:numPr>
      </w:pPr>
      <w:r w:rsidRPr="003D4C28">
        <w:rPr>
          <w:b/>
          <w:u w:val="single"/>
        </w:rPr>
        <w:t>Treasurer</w:t>
      </w:r>
      <w:r>
        <w:t>-</w:t>
      </w:r>
      <w:r w:rsidR="00185CBD">
        <w:t xml:space="preserve"> </w:t>
      </w:r>
      <w:r>
        <w:t>Collect</w:t>
      </w:r>
      <w:r w:rsidR="00185CBD">
        <w:t>s</w:t>
      </w:r>
      <w:r>
        <w:t>, deposit</w:t>
      </w:r>
      <w:r w:rsidR="00185CBD">
        <w:t>s</w:t>
      </w:r>
      <w:r>
        <w:t xml:space="preserve"> and maintain</w:t>
      </w:r>
      <w:r w:rsidR="00185CBD">
        <w:t>s</w:t>
      </w:r>
      <w:r>
        <w:t xml:space="preserve"> all funds; </w:t>
      </w:r>
      <w:r w:rsidR="00185CBD">
        <w:t>r</w:t>
      </w:r>
      <w:r>
        <w:t xml:space="preserve">esponsible for preparing year-end financial report by June 30; </w:t>
      </w:r>
      <w:r w:rsidR="00185CBD">
        <w:t>f</w:t>
      </w:r>
      <w:r>
        <w:t>iles all required tax forms and reports in a timely manner</w:t>
      </w:r>
    </w:p>
    <w:p w14:paraId="4954FF4D" w14:textId="77777777" w:rsidR="003D4C28" w:rsidRPr="00CA5EAC" w:rsidRDefault="00185CBD" w:rsidP="003D4C28">
      <w:pPr>
        <w:pStyle w:val="ListParagraph"/>
        <w:numPr>
          <w:ilvl w:val="0"/>
          <w:numId w:val="1"/>
        </w:numPr>
        <w:rPr>
          <w:b/>
          <w:u w:val="single"/>
        </w:rPr>
      </w:pPr>
      <w:r>
        <w:rPr>
          <w:b/>
          <w:u w:val="single"/>
        </w:rPr>
        <w:t>VP, Education</w:t>
      </w:r>
      <w:r w:rsidRPr="00185CBD">
        <w:rPr>
          <w:b/>
        </w:rPr>
        <w:t xml:space="preserve">- </w:t>
      </w:r>
      <w:r w:rsidR="003D4C28">
        <w:t xml:space="preserve">Coordinates the work of </w:t>
      </w:r>
      <w:r>
        <w:t xml:space="preserve">the </w:t>
      </w:r>
      <w:r w:rsidR="003D4C28">
        <w:t>STEM and Cultural Arts Commit</w:t>
      </w:r>
      <w:r>
        <w:t>t</w:t>
      </w:r>
      <w:r w:rsidR="003D4C28">
        <w:t xml:space="preserve">ees (also </w:t>
      </w:r>
      <w:r>
        <w:t xml:space="preserve">serves as </w:t>
      </w:r>
      <w:r w:rsidR="003D4C28">
        <w:t xml:space="preserve">chair/voting member); </w:t>
      </w:r>
      <w:r>
        <w:t>c</w:t>
      </w:r>
      <w:r w:rsidR="003D4C28">
        <w:t xml:space="preserve">oordinates volunteers for </w:t>
      </w:r>
      <w:r>
        <w:t xml:space="preserve">the </w:t>
      </w:r>
      <w:r w:rsidR="003D4C28">
        <w:t>Special Education</w:t>
      </w:r>
      <w:r>
        <w:t xml:space="preserve"> and </w:t>
      </w:r>
      <w:r w:rsidR="003D4C28">
        <w:t>Summer Reading programs a</w:t>
      </w:r>
      <w:r>
        <w:t xml:space="preserve">s well as the </w:t>
      </w:r>
      <w:r w:rsidR="003D4C28">
        <w:t xml:space="preserve">Book Fair. </w:t>
      </w:r>
    </w:p>
    <w:p w14:paraId="4BD21ECB" w14:textId="77777777" w:rsidR="00CA5EAC" w:rsidRPr="00CA5EAC" w:rsidRDefault="00CA5EAC" w:rsidP="003D4C28">
      <w:pPr>
        <w:pStyle w:val="ListParagraph"/>
        <w:numPr>
          <w:ilvl w:val="0"/>
          <w:numId w:val="1"/>
        </w:numPr>
        <w:rPr>
          <w:b/>
          <w:u w:val="single"/>
        </w:rPr>
      </w:pPr>
      <w:r>
        <w:rPr>
          <w:b/>
          <w:u w:val="single"/>
        </w:rPr>
        <w:t>VP, Fundraising</w:t>
      </w:r>
      <w:r w:rsidRPr="0040125A">
        <w:rPr>
          <w:b/>
        </w:rPr>
        <w:t>-</w:t>
      </w:r>
      <w:r w:rsidR="0040125A" w:rsidRPr="0040125A">
        <w:rPr>
          <w:b/>
        </w:rPr>
        <w:t xml:space="preserve"> </w:t>
      </w:r>
      <w:r w:rsidR="003C3DCC" w:rsidRPr="003C3DCC">
        <w:t xml:space="preserve">Leads </w:t>
      </w:r>
      <w:r w:rsidRPr="003C3DCC">
        <w:t>fundraising</w:t>
      </w:r>
      <w:r>
        <w:t xml:space="preserve"> efforts (</w:t>
      </w:r>
      <w:r w:rsidR="003C3DCC">
        <w:t xml:space="preserve">e.g., </w:t>
      </w:r>
      <w:r>
        <w:t xml:space="preserve">Pride Stride, Bulldog Bonanza, </w:t>
      </w:r>
      <w:r w:rsidR="003C3DCC">
        <w:t>Spirit</w:t>
      </w:r>
      <w:r>
        <w:t xml:space="preserve"> Nights, </w:t>
      </w:r>
      <w:r w:rsidR="003C3DCC">
        <w:t>s</w:t>
      </w:r>
      <w:r>
        <w:t xml:space="preserve">portswear and </w:t>
      </w:r>
      <w:r w:rsidR="003C3DCC">
        <w:t>s</w:t>
      </w:r>
      <w:r>
        <w:t>ponsorship</w:t>
      </w:r>
      <w:r w:rsidR="003C3DCC">
        <w:t>s</w:t>
      </w:r>
      <w:r>
        <w:t>)</w:t>
      </w:r>
    </w:p>
    <w:p w14:paraId="6959A280" w14:textId="77777777" w:rsidR="00CA5EAC" w:rsidRPr="003D39BF" w:rsidRDefault="00CA5EAC" w:rsidP="003D4C28">
      <w:pPr>
        <w:pStyle w:val="ListParagraph"/>
        <w:numPr>
          <w:ilvl w:val="0"/>
          <w:numId w:val="1"/>
        </w:numPr>
        <w:rPr>
          <w:b/>
          <w:u w:val="single"/>
        </w:rPr>
      </w:pPr>
      <w:r>
        <w:rPr>
          <w:b/>
          <w:u w:val="single"/>
        </w:rPr>
        <w:t>VP, Communications</w:t>
      </w:r>
      <w:r w:rsidRPr="003C3DCC">
        <w:rPr>
          <w:b/>
        </w:rPr>
        <w:t>-</w:t>
      </w:r>
      <w:r w:rsidR="003C3DCC">
        <w:t xml:space="preserve"> Develops communication strategy and manages all PTA communications including (if applicable) </w:t>
      </w:r>
      <w:r w:rsidR="00A813A5">
        <w:t>monthly newsletter</w:t>
      </w:r>
      <w:r w:rsidR="003C3DCC">
        <w:t xml:space="preserve">, Welcome Information Packet, </w:t>
      </w:r>
      <w:r w:rsidR="00A813A5">
        <w:t>Member</w:t>
      </w:r>
      <w:r w:rsidR="007F4973">
        <w:t xml:space="preserve"> </w:t>
      </w:r>
      <w:r w:rsidR="00A813A5">
        <w:t>Hub</w:t>
      </w:r>
      <w:r w:rsidR="003C3DCC">
        <w:t>, PTA event flyers</w:t>
      </w:r>
    </w:p>
    <w:p w14:paraId="64CC04CB" w14:textId="77777777" w:rsidR="003D39BF" w:rsidRPr="001E297D" w:rsidRDefault="00D85882">
      <w:pPr>
        <w:pStyle w:val="ListParagraph"/>
        <w:numPr>
          <w:ilvl w:val="0"/>
          <w:numId w:val="1"/>
        </w:numPr>
        <w:rPr>
          <w:b/>
          <w:bCs/>
          <w:u w:val="single"/>
          <w:rPrChange w:id="9" w:author="Melissa Smith" w:date="2019-01-12T20:34:00Z">
            <w:rPr/>
          </w:rPrChange>
        </w:rPr>
      </w:pPr>
      <w:r w:rsidRPr="30D8CCC3">
        <w:rPr>
          <w:b/>
          <w:bCs/>
          <w:u w:val="single"/>
          <w:rPrChange w:id="10" w:author="Melissa Smith" w:date="2019-01-12T20:34:00Z">
            <w:rPr>
              <w:b/>
              <w:u w:val="single"/>
            </w:rPr>
          </w:rPrChange>
        </w:rPr>
        <w:t>VP, Social</w:t>
      </w:r>
      <w:r w:rsidRPr="30D8CCC3">
        <w:rPr>
          <w:b/>
          <w:bCs/>
          <w:rPrChange w:id="11" w:author="Melissa Smith" w:date="2019-01-12T20:34:00Z">
            <w:rPr>
              <w:b/>
            </w:rPr>
          </w:rPrChange>
        </w:rPr>
        <w:t>-</w:t>
      </w:r>
      <w:r w:rsidR="003C3DCC" w:rsidRPr="30D8CCC3">
        <w:rPr>
          <w:b/>
          <w:bCs/>
          <w:rPrChange w:id="12" w:author="Melissa Smith" w:date="2019-01-12T20:34:00Z">
            <w:rPr>
              <w:b/>
            </w:rPr>
          </w:rPrChange>
        </w:rPr>
        <w:t xml:space="preserve"> </w:t>
      </w:r>
      <w:r w:rsidR="003C3DCC" w:rsidRPr="003C3DCC">
        <w:t xml:space="preserve">Plans and executes all PTA </w:t>
      </w:r>
      <w:r w:rsidR="007F4973" w:rsidRPr="003C3DCC">
        <w:t>social</w:t>
      </w:r>
      <w:r w:rsidR="007F4973">
        <w:t xml:space="preserve"> events (</w:t>
      </w:r>
      <w:r w:rsidR="003C3DCC">
        <w:t xml:space="preserve">e.g., </w:t>
      </w:r>
      <w:r w:rsidR="007F4973">
        <w:t>Kindergarten Pops in the Park, Fall Family Picnic/Movie Night, Grandpare</w:t>
      </w:r>
      <w:r w:rsidR="003C3DCC">
        <w:t xml:space="preserve">nt luncheon, </w:t>
      </w:r>
      <w:ins w:id="13" w:author="Ashley Campbell" w:date="2019-01-11T11:51:00Z">
        <w:r w:rsidR="00D10AC4">
          <w:t xml:space="preserve">Kickoff Party for Bulldog Bonanza, </w:t>
        </w:r>
      </w:ins>
      <w:r w:rsidR="003C3DCC">
        <w:t>Spring Carnival</w:t>
      </w:r>
      <w:r w:rsidR="007F4973">
        <w:t>)</w:t>
      </w:r>
    </w:p>
    <w:p w14:paraId="5F1C871D" w14:textId="339F2ACE" w:rsidR="001E297D" w:rsidRPr="007A2C5D" w:rsidRDefault="001E297D" w:rsidP="003D4C28">
      <w:pPr>
        <w:pStyle w:val="ListParagraph"/>
        <w:numPr>
          <w:ilvl w:val="0"/>
          <w:numId w:val="1"/>
        </w:numPr>
      </w:pPr>
      <w:r>
        <w:rPr>
          <w:b/>
          <w:u w:val="single"/>
        </w:rPr>
        <w:t>Membership Chair</w:t>
      </w:r>
      <w:r w:rsidRPr="007A2C5D">
        <w:t xml:space="preserve">- </w:t>
      </w:r>
      <w:ins w:id="14" w:author="Bert, Sharaka" w:date="2019-01-14T17:48:00Z">
        <w:r w:rsidR="009669B1">
          <w:t xml:space="preserve">Maintains membership roster; Point of contact for all questions regarding membership; Recruit new members </w:t>
        </w:r>
      </w:ins>
      <w:del w:id="15" w:author="Bert, Sharaka" w:date="2019-01-14T17:26:00Z">
        <w:r w:rsidRPr="007A2C5D" w:rsidDel="006F4C9A">
          <w:delText>[</w:delText>
        </w:r>
        <w:r w:rsidRPr="00307EEB" w:rsidDel="006F4C9A">
          <w:rPr>
            <w:highlight w:val="yellow"/>
          </w:rPr>
          <w:delText>add description</w:delText>
        </w:r>
        <w:r w:rsidRPr="007A2C5D" w:rsidDel="006F4C9A">
          <w:delText>]</w:delText>
        </w:r>
      </w:del>
    </w:p>
    <w:p w14:paraId="449014B4" w14:textId="77777777" w:rsidR="001E297D" w:rsidRPr="007F4973" w:rsidRDefault="001E297D" w:rsidP="003D4C28">
      <w:pPr>
        <w:pStyle w:val="ListParagraph"/>
        <w:numPr>
          <w:ilvl w:val="0"/>
          <w:numId w:val="1"/>
        </w:numPr>
        <w:rPr>
          <w:b/>
          <w:u w:val="single"/>
        </w:rPr>
      </w:pPr>
      <w:r>
        <w:rPr>
          <w:b/>
          <w:u w:val="single"/>
        </w:rPr>
        <w:t>Nominating Chair</w:t>
      </w:r>
      <w:r w:rsidRPr="007A2C5D">
        <w:t xml:space="preserve">- </w:t>
      </w:r>
      <w:r w:rsidR="002923AC">
        <w:t>Leads the nominating process; responsible for identifying leadership and placing into Board positions; educates general membership on leadership and committee member opportunities</w:t>
      </w:r>
    </w:p>
    <w:p w14:paraId="44540B66" w14:textId="77777777" w:rsidR="007F4973" w:rsidRDefault="00F25C66" w:rsidP="00F25C66">
      <w:pPr>
        <w:ind w:left="360"/>
      </w:pPr>
      <w:r>
        <w:rPr>
          <w:b/>
          <w:u w:val="single"/>
        </w:rPr>
        <w:t>Leadership Role</w:t>
      </w:r>
      <w:r w:rsidRPr="003C3DCC">
        <w:t>-</w:t>
      </w:r>
      <w:r w:rsidR="003C3DCC" w:rsidRPr="003C3DCC">
        <w:t xml:space="preserve"> Leads applicable committee (descriptions below) under the guidance of the applicable Board member</w:t>
      </w:r>
    </w:p>
    <w:p w14:paraId="6F1E63C8" w14:textId="77777777" w:rsidR="003B1FB5" w:rsidRDefault="003B1FB5" w:rsidP="00B133FD">
      <w:pPr>
        <w:ind w:left="360"/>
        <w:jc w:val="center"/>
        <w:rPr>
          <w:b/>
          <w:u w:val="single"/>
        </w:rPr>
      </w:pPr>
      <w:r>
        <w:rPr>
          <w:b/>
          <w:u w:val="single"/>
        </w:rPr>
        <w:t>Committee Descriptions</w:t>
      </w:r>
    </w:p>
    <w:p w14:paraId="69D0C959" w14:textId="77777777" w:rsidR="00FE4A97" w:rsidRDefault="00FE4A97" w:rsidP="00FE4A97">
      <w:pPr>
        <w:ind w:left="360"/>
        <w:rPr>
          <w:b/>
          <w:u w:val="single"/>
        </w:rPr>
      </w:pPr>
      <w:r>
        <w:rPr>
          <w:b/>
          <w:u w:val="single"/>
        </w:rPr>
        <w:t>Education</w:t>
      </w:r>
    </w:p>
    <w:p w14:paraId="72AC7B21" w14:textId="7E06AE14" w:rsidR="003B1FB5" w:rsidRPr="00B76846" w:rsidRDefault="003B1FB5" w:rsidP="009032D8">
      <w:pPr>
        <w:pStyle w:val="ListParagraph"/>
        <w:numPr>
          <w:ilvl w:val="0"/>
          <w:numId w:val="2"/>
        </w:numPr>
      </w:pPr>
      <w:r w:rsidRPr="009032D8">
        <w:rPr>
          <w:u w:val="single"/>
        </w:rPr>
        <w:t>Cultural Arts</w:t>
      </w:r>
      <w:r w:rsidRPr="00B76846">
        <w:t>-</w:t>
      </w:r>
      <w:r w:rsidR="00B76846" w:rsidRPr="00B76846">
        <w:t xml:space="preserve"> </w:t>
      </w:r>
      <w:ins w:id="16" w:author="Bert, Sharaka" w:date="2019-01-14T17:25:00Z">
        <w:r w:rsidR="006F4C9A" w:rsidRPr="006F4C9A">
          <w:t>Assists with visiting artists/performers, artists in residence and meets to discuss cultural arts related needs for the school</w:t>
        </w:r>
      </w:ins>
      <w:del w:id="17" w:author="Bert, Sharaka" w:date="2019-01-14T17:25:00Z">
        <w:r w:rsidRPr="009032D8" w:rsidDel="006F4C9A">
          <w:rPr>
            <w:highlight w:val="yellow"/>
          </w:rPr>
          <w:delText>MELISSA/TIFFANY</w:delText>
        </w:r>
      </w:del>
    </w:p>
    <w:p w14:paraId="3126CDC5" w14:textId="5B5A227B" w:rsidR="003B1FB5" w:rsidRPr="00B76846" w:rsidRDefault="003B1FB5" w:rsidP="009032D8">
      <w:pPr>
        <w:pStyle w:val="ListParagraph"/>
        <w:numPr>
          <w:ilvl w:val="0"/>
          <w:numId w:val="3"/>
        </w:numPr>
      </w:pPr>
      <w:r w:rsidRPr="009032D8">
        <w:rPr>
          <w:u w:val="single"/>
        </w:rPr>
        <w:t>STEM/Literacy</w:t>
      </w:r>
      <w:r w:rsidRPr="00B76846">
        <w:t>-</w:t>
      </w:r>
      <w:r w:rsidR="00B76846">
        <w:t xml:space="preserve"> </w:t>
      </w:r>
      <w:ins w:id="18" w:author="Bert, Sharaka" w:date="2019-01-14T17:25:00Z">
        <w:r w:rsidR="006F4C9A">
          <w:t>P</w:t>
        </w:r>
        <w:r w:rsidR="006F4C9A" w:rsidRPr="006F4C9A">
          <w:t>articipates in monthly meetings with faculty to discuss STEM needs and school-wide activities and helps with planning with the book fair. </w:t>
        </w:r>
      </w:ins>
      <w:del w:id="19" w:author="Bert, Sharaka" w:date="2019-01-14T17:25:00Z">
        <w:r w:rsidRPr="009032D8" w:rsidDel="006F4C9A">
          <w:rPr>
            <w:highlight w:val="yellow"/>
          </w:rPr>
          <w:delText>TIFFANY</w:delText>
        </w:r>
      </w:del>
    </w:p>
    <w:p w14:paraId="20B66E70" w14:textId="77777777" w:rsidR="003B1FB5" w:rsidRPr="00B76846" w:rsidRDefault="003B1FB5" w:rsidP="009032D8">
      <w:pPr>
        <w:pStyle w:val="ListParagraph"/>
        <w:numPr>
          <w:ilvl w:val="0"/>
          <w:numId w:val="3"/>
        </w:numPr>
      </w:pPr>
      <w:r w:rsidRPr="009032D8">
        <w:rPr>
          <w:u w:val="single"/>
        </w:rPr>
        <w:t>Health &amp; Wellness</w:t>
      </w:r>
      <w:r w:rsidRPr="00B76846">
        <w:t>-</w:t>
      </w:r>
      <w:r w:rsidR="00B76846">
        <w:t xml:space="preserve"> </w:t>
      </w:r>
      <w:r w:rsidRPr="00B76846">
        <w:t xml:space="preserve">Manages </w:t>
      </w:r>
      <w:r w:rsidR="00B76846">
        <w:t xml:space="preserve">health and wellness-related activities/programs such as </w:t>
      </w:r>
      <w:r w:rsidRPr="00B76846">
        <w:t>Clothing Closet, National Walk to School Day, Bulldog Café</w:t>
      </w:r>
    </w:p>
    <w:p w14:paraId="73C34083" w14:textId="1EB17CE2" w:rsidR="003B1FB5" w:rsidRDefault="003B1FB5" w:rsidP="64F75A7C">
      <w:pPr>
        <w:pStyle w:val="ListParagraph"/>
        <w:numPr>
          <w:ilvl w:val="0"/>
          <w:numId w:val="3"/>
        </w:numPr>
      </w:pPr>
      <w:r w:rsidRPr="009032D8">
        <w:rPr>
          <w:u w:val="single"/>
        </w:rPr>
        <w:t>Advocacy Committee</w:t>
      </w:r>
      <w:r w:rsidRPr="64F75A7C">
        <w:t>-</w:t>
      </w:r>
      <w:r w:rsidR="00B76846" w:rsidRPr="64F75A7C">
        <w:t xml:space="preserve"> </w:t>
      </w:r>
      <w:ins w:id="20" w:author="Melissa Smith" w:date="2019-01-12T20:30:00Z">
        <w:r w:rsidR="43A40619" w:rsidRPr="64F75A7C">
          <w:t xml:space="preserve"> </w:t>
        </w:r>
      </w:ins>
      <w:ins w:id="21" w:author="Melissa Smith" w:date="2019-01-12T20:32:00Z">
        <w:r w:rsidR="233B552A" w:rsidRPr="233B552A">
          <w:t xml:space="preserve">This committee is tasked with improving communications and relationships between school staff and families and helping to make each child’s potential a reality.  </w:t>
        </w:r>
      </w:ins>
      <w:r w:rsidRPr="00B76846">
        <w:t>A</w:t>
      </w:r>
      <w:ins w:id="22" w:author="Melissa Smith" w:date="2019-01-12T20:34:00Z">
        <w:r w:rsidR="30D8CCC3" w:rsidRPr="00B76846">
          <w:t xml:space="preserve">ssists school administration and PTA board with programs </w:t>
        </w:r>
      </w:ins>
      <w:ins w:id="23" w:author="Melissa Smith" w:date="2019-01-12T20:37:00Z">
        <w:r w:rsidR="3763817B" w:rsidRPr="00B76846">
          <w:t xml:space="preserve">such as child care for </w:t>
        </w:r>
        <w:r w:rsidR="3763817B" w:rsidRPr="00B76846">
          <w:lastRenderedPageBreak/>
          <w:t>p</w:t>
        </w:r>
      </w:ins>
      <w:del w:id="24" w:author="Melissa Smith" w:date="2019-01-12T20:33:00Z">
        <w:r w:rsidRPr="00B76846" w:rsidDel="3732D5CF">
          <w:delText>ssists with Angel Tree</w:delText>
        </w:r>
        <w:r w:rsidR="00B76846" w:rsidDel="3732D5CF">
          <w:delText xml:space="preserve"> sponsorship program</w:delText>
        </w:r>
        <w:r w:rsidRPr="00B76846" w:rsidDel="3732D5CF">
          <w:delText>, Spanish conference night, provid</w:delText>
        </w:r>
        <w:r w:rsidR="00B76846" w:rsidDel="3732D5CF">
          <w:delText xml:space="preserve">ing </w:delText>
        </w:r>
        <w:r w:rsidRPr="00B76846" w:rsidDel="3732D5CF">
          <w:delText>child care during conferences and/or PTA meetings</w:delText>
        </w:r>
        <w:r w:rsidR="00B76846" w:rsidDel="3732D5CF">
          <w:delText>; acts as s</w:delText>
        </w:r>
        <w:r w:rsidR="00C16EE3" w:rsidRPr="00B76846" w:rsidDel="3732D5CF">
          <w:delText>upport</w:delText>
        </w:r>
        <w:r w:rsidR="00C16EE3" w:rsidRPr="233B552A" w:rsidDel="3732D5CF">
          <w:delText xml:space="preserve"> </w:delText>
        </w:r>
        <w:r w:rsidR="00B76846" w:rsidDel="3732D5CF">
          <w:delText>r</w:delText>
        </w:r>
        <w:r w:rsidR="00C16EE3" w:rsidRPr="00B76846" w:rsidDel="3732D5CF">
          <w:delText>ole to staff members</w:delText>
        </w:r>
      </w:del>
      <w:ins w:id="25" w:author="Melissa Smith" w:date="2019-01-12T20:36:00Z">
        <w:r w:rsidR="02BCCC4C">
          <w:t>arent-teacher conferences, backpack buddies and angel tree.</w:t>
        </w:r>
      </w:ins>
      <w:ins w:id="26" w:author="Bert, Sharaka" w:date="2019-01-15T20:28:00Z">
        <w:r w:rsidR="001A5CED">
          <w:t xml:space="preserve"> This committee is required to attend a once a month county meeting. </w:t>
        </w:r>
      </w:ins>
    </w:p>
    <w:p w14:paraId="165E7666" w14:textId="42363E8B" w:rsidR="002B4C64" w:rsidRDefault="002B4C64" w:rsidP="002B4C64">
      <w:pPr>
        <w:ind w:left="360"/>
        <w:rPr>
          <w:ins w:id="27" w:author="Bert, Sharaka" w:date="2019-01-14T17:53:00Z"/>
          <w:b/>
          <w:u w:val="single"/>
        </w:rPr>
      </w:pPr>
      <w:r>
        <w:rPr>
          <w:b/>
          <w:u w:val="single"/>
        </w:rPr>
        <w:t>Fundraising</w:t>
      </w:r>
    </w:p>
    <w:p w14:paraId="360A3DED" w14:textId="6411C898" w:rsidR="00692217" w:rsidRPr="00692217" w:rsidRDefault="00692217">
      <w:pPr>
        <w:pStyle w:val="ListParagraph"/>
        <w:numPr>
          <w:ilvl w:val="0"/>
          <w:numId w:val="6"/>
        </w:numPr>
        <w:rPr>
          <w:ins w:id="28" w:author="Bert, Sharaka" w:date="2019-01-14T17:57:00Z"/>
          <w:u w:val="single"/>
          <w:rPrChange w:id="29" w:author="Bert, Sharaka" w:date="2019-01-14T17:58:00Z">
            <w:rPr>
              <w:ins w:id="30" w:author="Bert, Sharaka" w:date="2019-01-14T17:57:00Z"/>
            </w:rPr>
          </w:rPrChange>
        </w:rPr>
        <w:pPrChange w:id="31" w:author="Bert, Sharaka" w:date="2019-01-14T17:54:00Z">
          <w:pPr>
            <w:ind w:left="360"/>
          </w:pPr>
        </w:pPrChange>
      </w:pPr>
      <w:ins w:id="32" w:author="Bert, Sharaka" w:date="2019-01-14T17:55:00Z">
        <w:r w:rsidRPr="00692217">
          <w:rPr>
            <w:u w:val="single"/>
            <w:rPrChange w:id="33" w:author="Bert, Sharaka" w:date="2019-01-14T17:56:00Z">
              <w:rPr>
                <w:b/>
                <w:u w:val="single"/>
              </w:rPr>
            </w:rPrChange>
          </w:rPr>
          <w:t>Spring Ca</w:t>
        </w:r>
      </w:ins>
      <w:ins w:id="34" w:author="Bert, Sharaka" w:date="2019-01-14T17:56:00Z">
        <w:r w:rsidRPr="00692217">
          <w:rPr>
            <w:u w:val="single"/>
            <w:rPrChange w:id="35" w:author="Bert, Sharaka" w:date="2019-01-14T17:56:00Z">
              <w:rPr>
                <w:b/>
                <w:u w:val="single"/>
              </w:rPr>
            </w:rPrChange>
          </w:rPr>
          <w:t>rnival-</w:t>
        </w:r>
        <w:r>
          <w:t>Assist with carnival wristband sales</w:t>
        </w:r>
      </w:ins>
      <w:ins w:id="36" w:author="Bert, Sharaka" w:date="2019-01-14T17:57:00Z">
        <w:r>
          <w:t>, carnival auction, and raffle</w:t>
        </w:r>
      </w:ins>
    </w:p>
    <w:p w14:paraId="1949660F" w14:textId="5B8CD74B" w:rsidR="00692217" w:rsidRPr="00692217" w:rsidRDefault="001A5CED">
      <w:pPr>
        <w:pStyle w:val="ListParagraph"/>
        <w:numPr>
          <w:ilvl w:val="0"/>
          <w:numId w:val="6"/>
        </w:numPr>
        <w:rPr>
          <w:u w:val="single"/>
          <w:rPrChange w:id="37" w:author="Bert, Sharaka" w:date="2019-01-14T17:56:00Z">
            <w:rPr/>
          </w:rPrChange>
        </w:rPr>
        <w:pPrChange w:id="38" w:author="Bert, Sharaka" w:date="2019-01-14T17:54:00Z">
          <w:pPr>
            <w:ind w:left="360"/>
          </w:pPr>
        </w:pPrChange>
      </w:pPr>
      <w:ins w:id="39" w:author="Bert, Sharaka" w:date="2019-01-14T17:58:00Z">
        <w:r>
          <w:rPr>
            <w:u w:val="single"/>
          </w:rPr>
          <w:t>Bulldog Bonanza</w:t>
        </w:r>
      </w:ins>
    </w:p>
    <w:p w14:paraId="1676216C" w14:textId="77777777" w:rsidR="002B4C64" w:rsidDel="00D10AC4" w:rsidRDefault="002B4C64" w:rsidP="00A95451">
      <w:pPr>
        <w:pStyle w:val="ListParagraph"/>
        <w:numPr>
          <w:ilvl w:val="0"/>
          <w:numId w:val="4"/>
        </w:numPr>
        <w:rPr>
          <w:del w:id="40" w:author="Ashley Campbell" w:date="2019-01-11T11:52:00Z"/>
        </w:rPr>
      </w:pPr>
      <w:del w:id="41" w:author="Ashley Campbell" w:date="2019-01-11T11:52:00Z">
        <w:r w:rsidRPr="00A95451" w:rsidDel="00D10AC4">
          <w:rPr>
            <w:u w:val="single"/>
          </w:rPr>
          <w:delText>Silent Auction Committee</w:delText>
        </w:r>
        <w:r w:rsidRPr="002B4C64" w:rsidDel="00D10AC4">
          <w:delText>-</w:delText>
        </w:r>
        <w:r w:rsidDel="00D10AC4">
          <w:delText xml:space="preserve"> </w:delText>
        </w:r>
        <w:r w:rsidRPr="00A95451" w:rsidDel="00D10AC4">
          <w:rPr>
            <w:highlight w:val="yellow"/>
          </w:rPr>
          <w:delText>ASHLEY/MELISSA</w:delText>
        </w:r>
      </w:del>
    </w:p>
    <w:p w14:paraId="27672FD2" w14:textId="77777777" w:rsidR="00D10AC4" w:rsidRPr="007A08BF" w:rsidRDefault="00D10AC4" w:rsidP="002B4C64">
      <w:pPr>
        <w:ind w:left="360"/>
        <w:rPr>
          <w:ins w:id="42" w:author="Ashley Campbell" w:date="2019-01-11T11:52:00Z"/>
          <w:u w:val="single"/>
          <w:rPrChange w:id="43" w:author="Ashley Campbell" w:date="2019-01-11T11:56:00Z">
            <w:rPr>
              <w:ins w:id="44" w:author="Ashley Campbell" w:date="2019-01-11T11:52:00Z"/>
              <w:b/>
              <w:u w:val="single"/>
            </w:rPr>
          </w:rPrChange>
        </w:rPr>
      </w:pPr>
      <w:ins w:id="45" w:author="Ashley Campbell" w:date="2019-01-11T11:52:00Z">
        <w:del w:id="46" w:author="Bert, Sharaka" w:date="2019-01-14T17:52:00Z">
          <w:r w:rsidRPr="007A08BF" w:rsidDel="00692217">
            <w:rPr>
              <w:u w:val="single"/>
              <w:rPrChange w:id="47" w:author="Ashley Campbell" w:date="2019-01-11T11:56:00Z">
                <w:rPr>
                  <w:b/>
                  <w:u w:val="single"/>
                </w:rPr>
              </w:rPrChange>
            </w:rPr>
            <w:delText>I do not believe we need this any longer.  This should fall under Fundraising.</w:delText>
          </w:r>
        </w:del>
      </w:ins>
    </w:p>
    <w:p w14:paraId="6EC1EF42" w14:textId="77777777" w:rsidR="002B4C64" w:rsidRDefault="002B4C64" w:rsidP="002B4C64">
      <w:pPr>
        <w:ind w:left="360"/>
        <w:rPr>
          <w:b/>
          <w:u w:val="single"/>
        </w:rPr>
      </w:pPr>
      <w:r>
        <w:rPr>
          <w:b/>
          <w:u w:val="single"/>
        </w:rPr>
        <w:t>Communications</w:t>
      </w:r>
    </w:p>
    <w:p w14:paraId="4CD85A03" w14:textId="77777777" w:rsidR="002B4C64" w:rsidRPr="002B4C64" w:rsidRDefault="002B4C64" w:rsidP="00A95451">
      <w:pPr>
        <w:pStyle w:val="ListParagraph"/>
        <w:numPr>
          <w:ilvl w:val="0"/>
          <w:numId w:val="4"/>
        </w:numPr>
      </w:pPr>
      <w:r w:rsidRPr="00A95451">
        <w:rPr>
          <w:u w:val="single"/>
        </w:rPr>
        <w:t>Communications Committee</w:t>
      </w:r>
      <w:r w:rsidRPr="002B4C64">
        <w:t xml:space="preserve">- </w:t>
      </w:r>
      <w:r>
        <w:t>Supports the Communications VP where needed.  Examples of assignments:  drafting monthly newsletter, printing flyers for Tuesday folders</w:t>
      </w:r>
    </w:p>
    <w:p w14:paraId="067BD8A0" w14:textId="77777777" w:rsidR="002B4C64" w:rsidRPr="002B4C64" w:rsidRDefault="002B4C64" w:rsidP="003B1FB5">
      <w:pPr>
        <w:ind w:left="360"/>
        <w:rPr>
          <w:b/>
          <w:u w:val="single"/>
        </w:rPr>
      </w:pPr>
      <w:r w:rsidRPr="002B4C64">
        <w:rPr>
          <w:b/>
          <w:u w:val="single"/>
        </w:rPr>
        <w:t>Membership</w:t>
      </w:r>
    </w:p>
    <w:p w14:paraId="70151F5C" w14:textId="77777777" w:rsidR="00C16EE3" w:rsidRDefault="00C16EE3" w:rsidP="00A95451">
      <w:pPr>
        <w:pStyle w:val="ListParagraph"/>
        <w:numPr>
          <w:ilvl w:val="0"/>
          <w:numId w:val="4"/>
        </w:numPr>
      </w:pPr>
      <w:r w:rsidRPr="00A95451">
        <w:rPr>
          <w:u w:val="single"/>
        </w:rPr>
        <w:t>Membership Committee</w:t>
      </w:r>
      <w:r w:rsidRPr="002B4C64">
        <w:t>-</w:t>
      </w:r>
      <w:bookmarkStart w:id="48" w:name="_Hlk535250149"/>
      <w:r>
        <w:t xml:space="preserve">Promote PTA membership </w:t>
      </w:r>
      <w:bookmarkEnd w:id="48"/>
      <w:r>
        <w:t xml:space="preserve">(school wide drives, and school events (Meet the teacher, Open House </w:t>
      </w:r>
      <w:r w:rsidR="00334F3F">
        <w:t>etc.</w:t>
      </w:r>
      <w:r>
        <w:t>), Manage memberships (keep records of all memberships and contact information)</w:t>
      </w:r>
    </w:p>
    <w:p w14:paraId="353DCF36" w14:textId="77777777" w:rsidR="002B4C64" w:rsidRDefault="002B4C64" w:rsidP="002B4C64">
      <w:pPr>
        <w:ind w:left="360"/>
        <w:rPr>
          <w:b/>
          <w:u w:val="single"/>
        </w:rPr>
      </w:pPr>
      <w:r>
        <w:rPr>
          <w:b/>
          <w:u w:val="single"/>
        </w:rPr>
        <w:t>Social</w:t>
      </w:r>
    </w:p>
    <w:p w14:paraId="3427B83E" w14:textId="5930751C" w:rsidR="002B4C64" w:rsidRPr="002B4C64" w:rsidRDefault="002B4C64" w:rsidP="00A95451">
      <w:pPr>
        <w:pStyle w:val="ListParagraph"/>
        <w:numPr>
          <w:ilvl w:val="0"/>
          <w:numId w:val="4"/>
        </w:numPr>
      </w:pPr>
      <w:del w:id="49" w:author="Ashley Campbell" w:date="2019-01-11T11:52:00Z">
        <w:r w:rsidRPr="001A5CED" w:rsidDel="00D10AC4">
          <w:rPr>
            <w:b/>
            <w:u w:val="single"/>
            <w:rPrChange w:id="50" w:author="Bert, Sharaka" w:date="2019-01-15T20:32:00Z">
              <w:rPr/>
            </w:rPrChange>
          </w:rPr>
          <w:delText>[</w:delText>
        </w:r>
        <w:r w:rsidRPr="001A5CED" w:rsidDel="00D10AC4">
          <w:rPr>
            <w:b/>
            <w:highlight w:val="yellow"/>
            <w:u w:val="single"/>
            <w:rPrChange w:id="51" w:author="Bert, Sharaka" w:date="2019-01-15T20:32:00Z">
              <w:rPr>
                <w:highlight w:val="yellow"/>
              </w:rPr>
            </w:rPrChange>
          </w:rPr>
          <w:delText>INSERT COMMITTEES THAT REPORT TO SOCIAL VP</w:delText>
        </w:r>
        <w:r w:rsidRPr="001A5CED" w:rsidDel="00D10AC4">
          <w:rPr>
            <w:b/>
            <w:u w:val="single"/>
            <w:rPrChange w:id="52" w:author="Bert, Sharaka" w:date="2019-01-15T20:32:00Z">
              <w:rPr/>
            </w:rPrChange>
          </w:rPr>
          <w:delText>]</w:delText>
        </w:r>
      </w:del>
      <w:ins w:id="53" w:author="Ashley Campbell" w:date="2019-01-11T11:52:00Z">
        <w:del w:id="54" w:author="Bert, Sharaka" w:date="2019-01-15T20:32:00Z">
          <w:r w:rsidR="00D10AC4" w:rsidRPr="001A5CED" w:rsidDel="001A5CED">
            <w:rPr>
              <w:b/>
              <w:u w:val="single"/>
              <w:rPrChange w:id="55" w:author="Bert, Sharaka" w:date="2019-01-15T20:32:00Z">
                <w:rPr/>
              </w:rPrChange>
            </w:rPr>
            <w:delText xml:space="preserve">The </w:delText>
          </w:r>
        </w:del>
        <w:r w:rsidR="00D10AC4" w:rsidRPr="001A5CED">
          <w:rPr>
            <w:b/>
            <w:u w:val="single"/>
            <w:rPrChange w:id="56" w:author="Bert, Sharaka" w:date="2019-01-15T20:32:00Z">
              <w:rPr/>
            </w:rPrChange>
          </w:rPr>
          <w:t>Social Committee</w:t>
        </w:r>
        <w:r w:rsidR="00D10AC4">
          <w:t xml:space="preserve"> </w:t>
        </w:r>
      </w:ins>
      <w:ins w:id="57" w:author="Bert, Sharaka" w:date="2019-01-15T20:32:00Z">
        <w:r w:rsidR="001A5CED">
          <w:t>- W</w:t>
        </w:r>
      </w:ins>
      <w:ins w:id="58" w:author="Ashley Campbell" w:date="2019-01-11T11:52:00Z">
        <w:del w:id="59" w:author="Bert, Sharaka" w:date="2019-01-15T20:32:00Z">
          <w:r w:rsidR="00D10AC4" w:rsidDel="001A5CED">
            <w:delText>w</w:delText>
          </w:r>
        </w:del>
        <w:r w:rsidR="00D10AC4">
          <w:t xml:space="preserve">orks with the Social VP to plan and execute </w:t>
        </w:r>
      </w:ins>
      <w:ins w:id="60" w:author="Ashley Campbell" w:date="2019-01-11T11:53:00Z">
        <w:r w:rsidR="00D10AC4" w:rsidRPr="003C3DCC">
          <w:t>all PTA social</w:t>
        </w:r>
        <w:r w:rsidR="00D10AC4">
          <w:t xml:space="preserve"> events </w:t>
        </w:r>
      </w:ins>
      <w:ins w:id="61" w:author="Ashley Campbell" w:date="2019-01-11T11:54:00Z">
        <w:r w:rsidR="00D10AC4">
          <w:t>including</w:t>
        </w:r>
      </w:ins>
      <w:ins w:id="62" w:author="Ashley Campbell" w:date="2019-01-11T11:53:00Z">
        <w:r w:rsidR="00D10AC4">
          <w:t xml:space="preserve"> Kindergarten Pops in the Park, Fall Family Picnic/Movie Night, Grandparent luncheon, Kickoff Party for Bulldog Bonanza, Spring Carnival.  The work of the committee is spread out in the fall and spring and shared by members of the Committee so </w:t>
        </w:r>
      </w:ins>
      <w:ins w:id="63" w:author="Ashley Campbell" w:date="2019-01-11T11:54:00Z">
        <w:r w:rsidR="00D10AC4">
          <w:t>as not</w:t>
        </w:r>
      </w:ins>
      <w:ins w:id="64" w:author="Ashley Campbell" w:date="2019-01-11T11:53:00Z">
        <w:r w:rsidR="00D10AC4">
          <w:t xml:space="preserve"> to be too much of a burden on any one committee member.  The Social Committee meets as needed, but approximately 4-6 times per year at a time and location convenient to the members of the Committee.</w:t>
        </w:r>
      </w:ins>
      <w:ins w:id="65" w:author="Ashley Campbell" w:date="2019-01-11T11:54:00Z">
        <w:r w:rsidR="00D10AC4">
          <w:t xml:space="preserve">  This is a fun committee and a wonderful way to be engaged in creating memorable experiences for the children and families of our school.</w:t>
        </w:r>
      </w:ins>
    </w:p>
    <w:p w14:paraId="67AC7CDD" w14:textId="77777777" w:rsidR="00A95451" w:rsidRDefault="00A95451" w:rsidP="0035647E">
      <w:pPr>
        <w:ind w:left="360"/>
        <w:rPr>
          <w:b/>
          <w:u w:val="single"/>
        </w:rPr>
      </w:pPr>
      <w:r>
        <w:rPr>
          <w:b/>
          <w:u w:val="single"/>
        </w:rPr>
        <w:t>Other</w:t>
      </w:r>
    </w:p>
    <w:p w14:paraId="5EA7D67F" w14:textId="365B2C7C" w:rsidR="0035647E" w:rsidRDefault="0035647E" w:rsidP="00A95451">
      <w:pPr>
        <w:pStyle w:val="ListParagraph"/>
        <w:numPr>
          <w:ilvl w:val="0"/>
          <w:numId w:val="5"/>
        </w:numPr>
      </w:pPr>
      <w:r w:rsidRPr="00A95451">
        <w:rPr>
          <w:b/>
          <w:u w:val="single"/>
        </w:rPr>
        <w:t>Audit Committee</w:t>
      </w:r>
      <w:r>
        <w:t>-</w:t>
      </w:r>
      <w:r w:rsidR="00A95451">
        <w:t xml:space="preserve"> </w:t>
      </w:r>
      <w:ins w:id="66" w:author="Bert, Sharaka" w:date="2019-01-14T17:30:00Z">
        <w:r w:rsidR="006F4C9A">
          <w:t>C</w:t>
        </w:r>
        <w:r w:rsidR="006F4C9A" w:rsidRPr="006F4C9A">
          <w:t>ommittee of 4 PTA members and a Chair.  Complete monthly reconciliation of the PTAs finances and annual financial review as required by bylaws.  Very important duty to ensure sound financial practices and fiduciary roles are upheld according to the PTA mission.  Perfect opportunity for a PTA member who doesn't have a lot of spare time!    Financial experience not required.  Monthly reconciliations completed by email and only mandatory attendance is during the summer when the annual audit or financial review is completed.</w:t>
        </w:r>
        <w:r w:rsidR="006F4C9A" w:rsidRPr="006F4C9A" w:rsidDel="006F4C9A">
          <w:t xml:space="preserve"> </w:t>
        </w:r>
      </w:ins>
      <w:del w:id="67" w:author="Bert, Sharaka" w:date="2019-01-14T17:30:00Z">
        <w:r w:rsidRPr="00A95451" w:rsidDel="006F4C9A">
          <w:rPr>
            <w:highlight w:val="yellow"/>
          </w:rPr>
          <w:delText>MELISSA</w:delText>
        </w:r>
      </w:del>
    </w:p>
    <w:p w14:paraId="5B2B8D54" w14:textId="7CACFB75" w:rsidR="00334F3F" w:rsidRDefault="00334F3F" w:rsidP="00A95451">
      <w:pPr>
        <w:pStyle w:val="ListParagraph"/>
        <w:numPr>
          <w:ilvl w:val="0"/>
          <w:numId w:val="5"/>
        </w:numPr>
        <w:rPr>
          <w:ins w:id="68" w:author="Bert, Sharaka" w:date="2019-01-14T17:39:00Z"/>
        </w:rPr>
      </w:pPr>
      <w:r w:rsidRPr="00A95451">
        <w:rPr>
          <w:b/>
          <w:u w:val="single"/>
        </w:rPr>
        <w:t>Nominating Committee</w:t>
      </w:r>
      <w:r w:rsidRPr="00334F3F">
        <w:t>-</w:t>
      </w:r>
      <w:r w:rsidR="00A95451">
        <w:t xml:space="preserve"> Supports the nominating process by assisting in identifying potential leaders, educating general membership on leadership and committee opportunities</w:t>
      </w:r>
    </w:p>
    <w:p w14:paraId="1337B769" w14:textId="14315854" w:rsidR="006F4C9A" w:rsidRDefault="006F4C9A" w:rsidP="00A95451">
      <w:pPr>
        <w:pStyle w:val="ListParagraph"/>
        <w:numPr>
          <w:ilvl w:val="0"/>
          <w:numId w:val="5"/>
        </w:numPr>
      </w:pPr>
      <w:ins w:id="69" w:author="Bert, Sharaka" w:date="2019-01-14T17:39:00Z">
        <w:r>
          <w:rPr>
            <w:b/>
            <w:u w:val="single"/>
          </w:rPr>
          <w:t>Room Parent Coordinator</w:t>
        </w:r>
        <w:r w:rsidRPr="006F4C9A">
          <w:rPr>
            <w:rPrChange w:id="70" w:author="Bert, Sharaka" w:date="2019-01-14T17:39:00Z">
              <w:rPr>
                <w:b/>
                <w:u w:val="single"/>
              </w:rPr>
            </w:rPrChange>
          </w:rPr>
          <w:t>-</w:t>
        </w:r>
        <w:r>
          <w:t xml:space="preserve"> </w:t>
        </w:r>
      </w:ins>
      <w:ins w:id="71" w:author="Bert, Sharaka" w:date="2019-01-14T17:49:00Z">
        <w:r w:rsidR="009669B1">
          <w:t>Chair of Teacher Appreciation; Regularly communicates and provides support for every room parent</w:t>
        </w:r>
      </w:ins>
    </w:p>
    <w:sectPr w:rsidR="006F4C9A" w:rsidSect="006F4C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649B" w14:textId="77777777" w:rsidR="00DB2E57" w:rsidRDefault="00DB2E57" w:rsidP="00185CBD">
      <w:pPr>
        <w:spacing w:after="0" w:line="240" w:lineRule="auto"/>
      </w:pPr>
      <w:r>
        <w:separator/>
      </w:r>
    </w:p>
  </w:endnote>
  <w:endnote w:type="continuationSeparator" w:id="0">
    <w:p w14:paraId="104453C2" w14:textId="77777777" w:rsidR="00DB2E57" w:rsidRDefault="00DB2E57" w:rsidP="0018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1AFD8" w14:textId="77777777" w:rsidR="00DB2E57" w:rsidRDefault="00DB2E57" w:rsidP="00185CBD">
      <w:pPr>
        <w:spacing w:after="0" w:line="240" w:lineRule="auto"/>
      </w:pPr>
      <w:r>
        <w:separator/>
      </w:r>
    </w:p>
  </w:footnote>
  <w:footnote w:type="continuationSeparator" w:id="0">
    <w:p w14:paraId="396EA46A" w14:textId="77777777" w:rsidR="00DB2E57" w:rsidRDefault="00DB2E57" w:rsidP="0018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185CBD" w:rsidRDefault="00185CBD" w:rsidP="00185CBD">
    <w:pPr>
      <w:pStyle w:val="Header"/>
      <w:jc w:val="center"/>
    </w:pPr>
    <w:r>
      <w:rPr>
        <w:noProof/>
      </w:rPr>
      <w:drawing>
        <wp:inline distT="0" distB="0" distL="0" distR="0" wp14:anchorId="3378B512" wp14:editId="38C733C1">
          <wp:extent cx="1143000" cy="52618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7059" cy="537257"/>
                  </a:xfrm>
                  <a:prstGeom prst="rect">
                    <a:avLst/>
                  </a:prstGeom>
                </pic:spPr>
              </pic:pic>
            </a:graphicData>
          </a:graphic>
        </wp:inline>
      </w:drawing>
    </w:r>
  </w:p>
  <w:p w14:paraId="186E64EF" w14:textId="77777777" w:rsidR="00185CBD" w:rsidRPr="00185CBD" w:rsidRDefault="00185CBD" w:rsidP="00185CBD">
    <w:pPr>
      <w:pStyle w:val="Header"/>
      <w:jc w:val="center"/>
      <w:rPr>
        <w:b/>
      </w:rPr>
    </w:pPr>
    <w:r w:rsidRPr="00185CBD">
      <w:rPr>
        <w:b/>
      </w:rPr>
      <w:t>York PTA Leadership and Role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556"/>
    <w:multiLevelType w:val="hybridMultilevel"/>
    <w:tmpl w:val="50DEDB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A6009"/>
    <w:multiLevelType w:val="hybridMultilevel"/>
    <w:tmpl w:val="1C3818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252FD"/>
    <w:multiLevelType w:val="hybridMultilevel"/>
    <w:tmpl w:val="F04C29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06C5C"/>
    <w:multiLevelType w:val="hybridMultilevel"/>
    <w:tmpl w:val="98B854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D0D25"/>
    <w:multiLevelType w:val="hybridMultilevel"/>
    <w:tmpl w:val="DEB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F3276"/>
    <w:multiLevelType w:val="hybridMultilevel"/>
    <w:tmpl w:val="41A844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 Sharaka">
    <w15:presenceInfo w15:providerId="AD" w15:userId="S-1-5-21-1208356544-3319340420-495825383-28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C28"/>
    <w:rsid w:val="00185CBD"/>
    <w:rsid w:val="001A5CED"/>
    <w:rsid w:val="001E297D"/>
    <w:rsid w:val="002923AC"/>
    <w:rsid w:val="002B4C64"/>
    <w:rsid w:val="00307EEB"/>
    <w:rsid w:val="00334F3F"/>
    <w:rsid w:val="0035647E"/>
    <w:rsid w:val="003B1FB5"/>
    <w:rsid w:val="003C3DCC"/>
    <w:rsid w:val="003D39BF"/>
    <w:rsid w:val="003D4C28"/>
    <w:rsid w:val="0040125A"/>
    <w:rsid w:val="0054709D"/>
    <w:rsid w:val="006008BC"/>
    <w:rsid w:val="00675231"/>
    <w:rsid w:val="00692217"/>
    <w:rsid w:val="006F4C9A"/>
    <w:rsid w:val="00727662"/>
    <w:rsid w:val="007A08BF"/>
    <w:rsid w:val="007A2C5D"/>
    <w:rsid w:val="007F4973"/>
    <w:rsid w:val="00830069"/>
    <w:rsid w:val="008E45B4"/>
    <w:rsid w:val="00902A27"/>
    <w:rsid w:val="009032D8"/>
    <w:rsid w:val="009669B1"/>
    <w:rsid w:val="009B074B"/>
    <w:rsid w:val="00A813A5"/>
    <w:rsid w:val="00A95451"/>
    <w:rsid w:val="00B133FD"/>
    <w:rsid w:val="00B76846"/>
    <w:rsid w:val="00C16EE3"/>
    <w:rsid w:val="00CA5EAC"/>
    <w:rsid w:val="00D10AC4"/>
    <w:rsid w:val="00D85882"/>
    <w:rsid w:val="00DB2E57"/>
    <w:rsid w:val="00E26B84"/>
    <w:rsid w:val="00F259A7"/>
    <w:rsid w:val="00F25C66"/>
    <w:rsid w:val="00FD45CC"/>
    <w:rsid w:val="00FE4A97"/>
    <w:rsid w:val="02BCCC4C"/>
    <w:rsid w:val="233B552A"/>
    <w:rsid w:val="30D8CCC3"/>
    <w:rsid w:val="3732D5CF"/>
    <w:rsid w:val="3763817B"/>
    <w:rsid w:val="43A40619"/>
    <w:rsid w:val="64F7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2B6F"/>
  <w15:docId w15:val="{42D7ED4B-A5C4-43B0-B2CE-AF33318E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28"/>
    <w:pPr>
      <w:ind w:left="720"/>
      <w:contextualSpacing/>
    </w:pPr>
  </w:style>
  <w:style w:type="paragraph" w:styleId="Header">
    <w:name w:val="header"/>
    <w:basedOn w:val="Normal"/>
    <w:link w:val="HeaderChar"/>
    <w:uiPriority w:val="99"/>
    <w:unhideWhenUsed/>
    <w:rsid w:val="0018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BD"/>
  </w:style>
  <w:style w:type="paragraph" w:styleId="Footer">
    <w:name w:val="footer"/>
    <w:basedOn w:val="Normal"/>
    <w:link w:val="FooterChar"/>
    <w:uiPriority w:val="99"/>
    <w:unhideWhenUsed/>
    <w:rsid w:val="0018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BD"/>
  </w:style>
  <w:style w:type="paragraph" w:styleId="BalloonText">
    <w:name w:val="Balloon Text"/>
    <w:basedOn w:val="Normal"/>
    <w:link w:val="BalloonTextChar"/>
    <w:uiPriority w:val="99"/>
    <w:semiHidden/>
    <w:unhideWhenUsed/>
    <w:rsid w:val="00D1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Sharaka</dc:creator>
  <cp:keywords/>
  <dc:description/>
  <cp:lastModifiedBy>Bert, Sharaka</cp:lastModifiedBy>
  <cp:revision>2</cp:revision>
  <dcterms:created xsi:type="dcterms:W3CDTF">2019-01-16T01:35:00Z</dcterms:created>
  <dcterms:modified xsi:type="dcterms:W3CDTF">2019-01-16T01:35:00Z</dcterms:modified>
</cp:coreProperties>
</file>